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7"/>
        <w:ind w:left="0" w:leftChars="0" w:right="1218" w:firstLine="0" w:firstLineChars="0"/>
        <w:jc w:val="center"/>
        <w:rPr>
          <w:rFonts w:hint="eastAsia" w:cs="宋体"/>
          <w:color w:val="auto"/>
          <w:highlight w:val="none"/>
          <w:lang w:val="en-US" w:eastAsia="zh-CN"/>
        </w:rPr>
      </w:pPr>
      <w:bookmarkStart w:id="0" w:name="_GoBack"/>
      <w:r>
        <w:rPr>
          <w:rFonts w:hint="eastAsia" w:cs="宋体"/>
          <w:color w:val="auto"/>
          <w:highlight w:val="none"/>
          <w:lang w:val="en-US" w:eastAsia="zh-CN"/>
        </w:rPr>
        <w:t>附件1：</w:t>
      </w:r>
      <w:r>
        <w:rPr>
          <w:rFonts w:hint="eastAsia" w:cs="宋体"/>
          <w:color w:val="auto"/>
          <w:highlight w:val="none"/>
          <w:lang w:val="en-US" w:eastAsia="zh-CN"/>
        </w:rPr>
        <w:t xml:space="preserve">  用户需求书</w:t>
      </w:r>
    </w:p>
    <w:bookmarkEnd w:id="0"/>
    <w:p>
      <w:pPr>
        <w:rPr>
          <w:rFonts w:hint="eastAsia"/>
          <w:lang w:val="en-US" w:eastAsia="zh-CN"/>
        </w:rPr>
      </w:pPr>
    </w:p>
    <w:p>
      <w:pPr>
        <w:autoSpaceDE w:val="0"/>
        <w:autoSpaceDN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1.供应商须对本项目为单位的货物及服务进行整体响应，任何只对本项目其中一部分内容进行的响应都被视为无效响应。</w:t>
      </w:r>
    </w:p>
    <w:p>
      <w:pPr>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.本项目只允许采购本国产品（本国产品是指不需要通过中国海关报关验放已在中国境内且产自关境内的产品）。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一、项目概述</w:t>
      </w:r>
    </w:p>
    <w:tbl>
      <w:tblPr>
        <w:tblStyle w:val="14"/>
        <w:tblW w:w="4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1"/>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5" w:type="pct"/>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3274" w:type="pct"/>
            <w:noWrap w:val="0"/>
            <w:vAlign w:val="center"/>
          </w:tcPr>
          <w:p>
            <w:pPr>
              <w:snapToGrid w:val="0"/>
              <w:jc w:val="center"/>
              <w:rPr>
                <w:rFonts w:hint="eastAsia" w:ascii="宋体" w:hAnsi="宋体" w:eastAsia="宋体" w:cs="宋体"/>
                <w:b/>
                <w:color w:val="auto"/>
                <w:sz w:val="24"/>
                <w:szCs w:val="24"/>
                <w:highlight w:val="none"/>
                <w:lang w:eastAsia="zh-CN"/>
              </w:rPr>
            </w:pPr>
            <w:r>
              <w:rPr>
                <w:rFonts w:hint="eastAsia" w:cs="宋体"/>
                <w:b/>
                <w:color w:val="auto"/>
                <w:sz w:val="24"/>
                <w:szCs w:val="24"/>
                <w:highlight w:val="none"/>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25" w:type="pct"/>
            <w:noWrap w:val="0"/>
            <w:vAlign w:val="center"/>
          </w:tcPr>
          <w:p>
            <w:pPr>
              <w:keepNext w:val="0"/>
              <w:keepLines w:val="0"/>
              <w:pageBreakBefore w:val="0"/>
              <w:widowControl/>
              <w:kinsoku/>
              <w:wordWrap/>
              <w:overflowPunct/>
              <w:topLinePunct w:val="0"/>
              <w:autoSpaceDE w:val="0"/>
              <w:autoSpaceDN w:val="0"/>
              <w:bidi w:val="0"/>
              <w:adjustRightInd w:val="0"/>
              <w:snapToGrid w:val="0"/>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慰问品采购</w:t>
            </w:r>
          </w:p>
        </w:tc>
        <w:tc>
          <w:tcPr>
            <w:tcW w:w="3274" w:type="pct"/>
            <w:noWrap w:val="0"/>
            <w:vAlign w:val="center"/>
          </w:tcPr>
          <w:p>
            <w:pPr>
              <w:keepNext w:val="0"/>
              <w:keepLines w:val="0"/>
              <w:pageBreakBefore w:val="0"/>
              <w:kinsoku/>
              <w:wordWrap/>
              <w:overflowPunct/>
              <w:topLinePunct w:val="0"/>
              <w:autoSpaceDE w:val="0"/>
              <w:autoSpaceDN w:val="0"/>
              <w:bidi w:val="0"/>
              <w:adjustRightInd w:val="0"/>
              <w:snapToGrid w:val="0"/>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自合同签订之日起或接到</w:t>
            </w:r>
            <w:r>
              <w:rPr>
                <w:rFonts w:hint="eastAsia" w:ascii="宋体" w:hAnsi="宋体" w:eastAsia="宋体" w:cs="宋体"/>
                <w:color w:val="auto"/>
                <w:sz w:val="24"/>
                <w:szCs w:val="24"/>
                <w:highlight w:val="none"/>
                <w:lang w:val="en-US" w:eastAsia="zh-CN"/>
              </w:rPr>
              <w:t>询比单位</w:t>
            </w:r>
            <w:r>
              <w:rPr>
                <w:rFonts w:hint="eastAsia" w:ascii="宋体" w:hAnsi="宋体" w:eastAsia="宋体" w:cs="宋体"/>
                <w:color w:val="auto"/>
                <w:sz w:val="24"/>
                <w:szCs w:val="24"/>
                <w:highlight w:val="none"/>
              </w:rPr>
              <w:t>通知</w:t>
            </w:r>
            <w:r>
              <w:rPr>
                <w:rFonts w:hint="eastAsia"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3天内送货到冲口街道内2个指定收货地址</w:t>
            </w:r>
            <w:r>
              <w:rPr>
                <w:rFonts w:hint="eastAsia" w:cs="宋体"/>
                <w:color w:val="auto"/>
                <w:sz w:val="24"/>
                <w:szCs w:val="24"/>
                <w:highlight w:val="none"/>
                <w:lang w:val="en-US"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二、项目需求清单</w:t>
      </w:r>
    </w:p>
    <w:tbl>
      <w:tblPr>
        <w:tblStyle w:val="15"/>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38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8"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default" w:ascii="宋体" w:hAnsi="宋体" w:eastAsia="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序号</w:t>
            </w:r>
          </w:p>
        </w:tc>
        <w:tc>
          <w:tcPr>
            <w:tcW w:w="4114"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default" w:ascii="宋体" w:hAnsi="宋体" w:eastAsia="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标准</w:t>
            </w:r>
          </w:p>
        </w:tc>
        <w:tc>
          <w:tcPr>
            <w:tcW w:w="456"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default" w:ascii="宋体" w:hAnsi="宋体" w:eastAsia="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24"/>
              <w:keepNext w:val="0"/>
              <w:keepLines w:val="0"/>
              <w:pageBreakBefore w:val="0"/>
              <w:widowControl w:val="0"/>
              <w:numPr>
                <w:ilvl w:val="0"/>
                <w:numId w:val="1"/>
              </w:numPr>
              <w:tabs>
                <w:tab w:val="left" w:pos="540"/>
              </w:tabs>
              <w:kinsoku/>
              <w:wordWrap/>
              <w:overflowPunct/>
              <w:topLinePunct w:val="0"/>
              <w:autoSpaceDE/>
              <w:autoSpaceDN/>
              <w:bidi w:val="0"/>
              <w:adjustRightInd w:val="0"/>
              <w:snapToGrid w:val="0"/>
              <w:spacing w:line="360" w:lineRule="auto"/>
              <w:ind w:left="425" w:leftChars="0" w:hanging="425" w:firstLineChars="0"/>
              <w:jc w:val="center"/>
              <w:textAlignment w:val="auto"/>
              <w:outlineLvl w:val="1"/>
              <w:rPr>
                <w:rFonts w:hint="eastAsia" w:ascii="宋体" w:hAnsi="宋体" w:eastAsia="宋体" w:cs="宋体"/>
                <w:b w:val="0"/>
                <w:bCs/>
                <w:color w:val="auto"/>
                <w:kern w:val="0"/>
                <w:sz w:val="24"/>
                <w:szCs w:val="24"/>
                <w:highlight w:val="none"/>
                <w:vertAlign w:val="baseline"/>
              </w:rPr>
            </w:pPr>
          </w:p>
        </w:tc>
        <w:tc>
          <w:tcPr>
            <w:tcW w:w="4114"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rPr>
              <w:t>约250元/份标准（含5S压榨一级花生油约6L装/1桶，米10斤，凉茶24罐）</w:t>
            </w:r>
          </w:p>
        </w:tc>
        <w:tc>
          <w:tcPr>
            <w:tcW w:w="456"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lang w:val="en-US" w:eastAsia="zh-CN"/>
              </w:rPr>
              <w:t>52份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24"/>
              <w:keepNext w:val="0"/>
              <w:keepLines w:val="0"/>
              <w:pageBreakBefore w:val="0"/>
              <w:widowControl w:val="0"/>
              <w:numPr>
                <w:ilvl w:val="0"/>
                <w:numId w:val="1"/>
              </w:numPr>
              <w:tabs>
                <w:tab w:val="left" w:pos="540"/>
              </w:tabs>
              <w:kinsoku/>
              <w:wordWrap/>
              <w:overflowPunct/>
              <w:topLinePunct w:val="0"/>
              <w:autoSpaceDE/>
              <w:autoSpaceDN/>
              <w:bidi w:val="0"/>
              <w:adjustRightInd w:val="0"/>
              <w:snapToGrid w:val="0"/>
              <w:spacing w:line="360" w:lineRule="auto"/>
              <w:ind w:left="425" w:leftChars="0" w:hanging="425" w:firstLineChars="0"/>
              <w:jc w:val="center"/>
              <w:textAlignment w:val="auto"/>
              <w:outlineLvl w:val="1"/>
              <w:rPr>
                <w:rFonts w:hint="eastAsia" w:ascii="宋体" w:hAnsi="宋体" w:eastAsia="宋体" w:cs="宋体"/>
                <w:b w:val="0"/>
                <w:bCs/>
                <w:color w:val="auto"/>
                <w:kern w:val="0"/>
                <w:sz w:val="24"/>
                <w:szCs w:val="24"/>
                <w:highlight w:val="none"/>
                <w:vertAlign w:val="baseline"/>
              </w:rPr>
            </w:pPr>
          </w:p>
        </w:tc>
        <w:tc>
          <w:tcPr>
            <w:tcW w:w="4114"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rPr>
              <w:t>约150元/份标准（含5S压榨一级花生油约3L装/1桶，米10斤，凉茶24罐）</w:t>
            </w:r>
          </w:p>
        </w:tc>
        <w:tc>
          <w:tcPr>
            <w:tcW w:w="456"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cs="宋体"/>
                <w:b w:val="0"/>
                <w:bCs/>
                <w:color w:val="auto"/>
                <w:kern w:val="0"/>
                <w:sz w:val="24"/>
                <w:szCs w:val="24"/>
                <w:highlight w:val="none"/>
                <w:vertAlign w:val="baseline"/>
                <w:lang w:val="en-US" w:eastAsia="zh-CN"/>
              </w:rPr>
              <w:t>48</w:t>
            </w:r>
            <w:r>
              <w:rPr>
                <w:rFonts w:hint="eastAsia" w:ascii="宋体" w:hAnsi="宋体" w:eastAsia="宋体" w:cs="宋体"/>
                <w:b w:val="0"/>
                <w:bCs/>
                <w:color w:val="auto"/>
                <w:kern w:val="0"/>
                <w:sz w:val="24"/>
                <w:szCs w:val="24"/>
                <w:highlight w:val="none"/>
                <w:vertAlign w:val="baseli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24"/>
              <w:keepNext w:val="0"/>
              <w:keepLines w:val="0"/>
              <w:pageBreakBefore w:val="0"/>
              <w:widowControl w:val="0"/>
              <w:numPr>
                <w:ilvl w:val="0"/>
                <w:numId w:val="1"/>
              </w:numPr>
              <w:tabs>
                <w:tab w:val="left" w:pos="540"/>
              </w:tabs>
              <w:kinsoku/>
              <w:wordWrap/>
              <w:overflowPunct/>
              <w:topLinePunct w:val="0"/>
              <w:autoSpaceDE/>
              <w:autoSpaceDN/>
              <w:bidi w:val="0"/>
              <w:adjustRightInd w:val="0"/>
              <w:snapToGrid w:val="0"/>
              <w:spacing w:line="360" w:lineRule="auto"/>
              <w:ind w:left="425" w:leftChars="0" w:hanging="425" w:firstLineChars="0"/>
              <w:jc w:val="center"/>
              <w:textAlignment w:val="auto"/>
              <w:outlineLvl w:val="1"/>
              <w:rPr>
                <w:rFonts w:hint="eastAsia" w:ascii="宋体" w:hAnsi="宋体" w:eastAsia="宋体" w:cs="宋体"/>
                <w:b w:val="0"/>
                <w:bCs/>
                <w:color w:val="auto"/>
                <w:kern w:val="0"/>
                <w:sz w:val="24"/>
                <w:szCs w:val="24"/>
                <w:highlight w:val="none"/>
                <w:vertAlign w:val="baseline"/>
              </w:rPr>
            </w:pPr>
          </w:p>
        </w:tc>
        <w:tc>
          <w:tcPr>
            <w:tcW w:w="4114"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eastAsia="宋体" w:cs="宋体"/>
                <w:b w:val="0"/>
                <w:bCs/>
                <w:color w:val="auto"/>
                <w:kern w:val="0"/>
                <w:sz w:val="24"/>
                <w:szCs w:val="24"/>
                <w:highlight w:val="none"/>
                <w:vertAlign w:val="baseline"/>
                <w:lang w:val="en-US" w:eastAsia="zh-CN"/>
              </w:rPr>
              <w:t>约200元/份标准（含5S压榨一级花生油</w:t>
            </w:r>
            <w:ins w:id="0" w:author="clb" w:date="2024-08-07T12:10:32Z">
              <w:r>
                <w:rPr>
                  <w:rFonts w:hint="eastAsia" w:ascii="宋体" w:hAnsi="宋体" w:eastAsia="宋体" w:cs="宋体"/>
                  <w:b w:val="0"/>
                  <w:bCs/>
                  <w:color w:val="auto"/>
                  <w:kern w:val="0"/>
                  <w:sz w:val="24"/>
                  <w:szCs w:val="24"/>
                  <w:highlight w:val="none"/>
                  <w:vertAlign w:val="baseline"/>
                </w:rPr>
                <w:t>约</w:t>
              </w:r>
            </w:ins>
            <w:r>
              <w:rPr>
                <w:rFonts w:hint="eastAsia" w:ascii="宋体" w:hAnsi="宋体" w:eastAsia="宋体" w:cs="宋体"/>
                <w:b w:val="0"/>
                <w:bCs/>
                <w:color w:val="auto"/>
                <w:kern w:val="0"/>
                <w:sz w:val="24"/>
                <w:szCs w:val="24"/>
                <w:highlight w:val="none"/>
                <w:vertAlign w:val="baseline"/>
                <w:lang w:val="en-US" w:eastAsia="zh-CN"/>
              </w:rPr>
              <w:t>6L装/1桶，凉茶24罐）</w:t>
            </w:r>
          </w:p>
        </w:tc>
        <w:tc>
          <w:tcPr>
            <w:tcW w:w="456" w:type="pct"/>
            <w:vAlign w:val="center"/>
          </w:tcPr>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val="0"/>
                <w:bCs/>
                <w:color w:val="auto"/>
                <w:kern w:val="0"/>
                <w:sz w:val="24"/>
                <w:szCs w:val="24"/>
                <w:highlight w:val="none"/>
                <w:vertAlign w:val="baseline"/>
              </w:rPr>
            </w:pPr>
            <w:r>
              <w:rPr>
                <w:rFonts w:hint="eastAsia" w:ascii="宋体" w:hAnsi="宋体" w:cs="宋体"/>
                <w:b w:val="0"/>
                <w:bCs/>
                <w:color w:val="auto"/>
                <w:kern w:val="0"/>
                <w:sz w:val="24"/>
                <w:szCs w:val="24"/>
                <w:highlight w:val="none"/>
                <w:vertAlign w:val="baseline"/>
                <w:lang w:val="en-US" w:eastAsia="zh-CN"/>
              </w:rPr>
              <w:t>17</w:t>
            </w:r>
            <w:r>
              <w:rPr>
                <w:rFonts w:hint="eastAsia" w:ascii="宋体" w:hAnsi="宋体" w:eastAsia="宋体" w:cs="宋体"/>
                <w:b w:val="0"/>
                <w:bCs/>
                <w:color w:val="auto"/>
                <w:kern w:val="0"/>
                <w:sz w:val="24"/>
                <w:szCs w:val="24"/>
                <w:highlight w:val="none"/>
                <w:vertAlign w:val="baseline"/>
                <w:lang w:val="en-US" w:eastAsia="zh-CN"/>
              </w:rPr>
              <w:t>份</w:t>
            </w:r>
          </w:p>
        </w:tc>
      </w:tr>
    </w:tbl>
    <w:p>
      <w:pPr>
        <w:pStyle w:val="24"/>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注：要求：以防暑降温清凉饮料为主，大方得体，要求</w:t>
      </w:r>
      <w:ins w:id="1" w:author="clb" w:date="2024-08-07T11:31:37Z">
        <w:r>
          <w:rPr>
            <w:rFonts w:hint="eastAsia" w:ascii="宋体" w:hAnsi="宋体" w:cs="宋体"/>
            <w:b w:val="0"/>
            <w:bCs/>
            <w:color w:val="auto"/>
            <w:kern w:val="0"/>
            <w:sz w:val="24"/>
            <w:szCs w:val="24"/>
            <w:highlight w:val="none"/>
            <w:lang w:val="en-US" w:eastAsia="zh-CN"/>
          </w:rPr>
          <w:t>成交</w:t>
        </w:r>
      </w:ins>
      <w:del w:id="2" w:author="clb" w:date="2024-08-07T11:31:35Z">
        <w:r>
          <w:rPr>
            <w:rFonts w:hint="eastAsia" w:ascii="宋体" w:hAnsi="宋体" w:cs="宋体"/>
            <w:b w:val="0"/>
            <w:bCs/>
            <w:color w:val="auto"/>
            <w:kern w:val="0"/>
            <w:sz w:val="24"/>
            <w:szCs w:val="24"/>
            <w:highlight w:val="none"/>
            <w:lang w:val="en-US" w:eastAsia="zh-CN"/>
          </w:rPr>
          <w:delText>中标</w:delText>
        </w:r>
      </w:del>
      <w:r>
        <w:rPr>
          <w:rFonts w:hint="eastAsia" w:ascii="宋体" w:hAnsi="宋体" w:cs="宋体"/>
          <w:b w:val="0"/>
          <w:bCs/>
          <w:color w:val="auto"/>
          <w:kern w:val="0"/>
          <w:sz w:val="24"/>
          <w:szCs w:val="24"/>
          <w:highlight w:val="none"/>
          <w:lang w:val="en-US" w:eastAsia="zh-CN"/>
        </w:rPr>
        <w:t>后3天内送货到冲口街道内2个指定收货地址 联系人：韦小姐 81892697。</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2" w:firstLineChars="200"/>
        <w:textAlignment w:val="baseline"/>
        <w:rPr>
          <w:rFonts w:hint="eastAsia" w:ascii="宋体" w:hAnsi="宋体" w:eastAsia="宋体" w:cs="宋体"/>
          <w:b/>
          <w:bCs/>
          <w:color w:val="auto"/>
          <w:sz w:val="24"/>
          <w:szCs w:val="24"/>
          <w:lang w:val="en-US" w:eastAsia="zh-CN" w:bidi="zh-CN"/>
        </w:rPr>
      </w:pPr>
      <w:commentRangeStart w:id="0"/>
      <w:r>
        <w:rPr>
          <w:rFonts w:hint="eastAsia" w:ascii="宋体" w:hAnsi="宋体" w:eastAsia="宋体" w:cs="宋体"/>
          <w:b/>
          <w:bCs/>
          <w:color w:val="auto"/>
          <w:sz w:val="24"/>
          <w:szCs w:val="24"/>
          <w:lang w:val="en-US" w:eastAsia="zh-CN" w:bidi="zh-CN"/>
        </w:rPr>
        <w:t>三、货物质量</w:t>
      </w:r>
      <w:commentRangeEnd w:id="0"/>
      <w:r>
        <w:commentReference w:id="0"/>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1.有保质期的商品，剩余保存期限不得少于原有保质期的五分之三（自配送之日起计），供应商不得提供临期产品，若提供临期产品，</w:t>
      </w:r>
      <w:r>
        <w:rPr>
          <w:rFonts w:hint="eastAsia" w:cs="宋体"/>
          <w:b w:val="0"/>
          <w:bCs w:val="0"/>
          <w:color w:val="auto"/>
          <w:sz w:val="24"/>
          <w:szCs w:val="24"/>
          <w:lang w:val="en-US" w:eastAsia="zh-CN" w:bidi="zh-CN"/>
        </w:rPr>
        <w:t>询比单位</w:t>
      </w:r>
      <w:r>
        <w:rPr>
          <w:rFonts w:hint="eastAsia" w:ascii="宋体" w:hAnsi="宋体" w:eastAsia="宋体" w:cs="宋体"/>
          <w:b w:val="0"/>
          <w:bCs w:val="0"/>
          <w:color w:val="auto"/>
          <w:sz w:val="24"/>
          <w:szCs w:val="24"/>
          <w:lang w:val="en-US" w:eastAsia="zh-CN" w:bidi="zh-CN"/>
        </w:rPr>
        <w:t>有权要求退回更换，其往返运费均由供应商负责。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2.货物包装应完好无损，可视的内容物无腐败霉变或影响使用的变型；货物的包装均应有良好的防湿、防锈、防潮、防雨、防腐及防碰撞的措施。凡由于包装不良造成的损失和由此产生的退换货费用均由供应商承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3.货物应当具备其应当具备的性能，符合国家或行业标准。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4.食品包装标签应符合食品安全国家标准的要求，包括食品名称、配料表、规格、生产者经销商、生产日期、保质期、食品生产许可证编号等内容。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5.货物应为在正规渠道售卖的质量合格、全新正品。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6.供应商应指派专人负责与</w:t>
      </w:r>
      <w:r>
        <w:rPr>
          <w:rFonts w:hint="eastAsia" w:cs="宋体"/>
          <w:b w:val="0"/>
          <w:bCs w:val="0"/>
          <w:color w:val="auto"/>
          <w:sz w:val="24"/>
          <w:szCs w:val="24"/>
          <w:lang w:val="en-US" w:eastAsia="zh-CN" w:bidi="zh-CN"/>
        </w:rPr>
        <w:t>询比单位</w:t>
      </w:r>
      <w:r>
        <w:rPr>
          <w:rFonts w:hint="eastAsia" w:ascii="宋体" w:hAnsi="宋体" w:eastAsia="宋体" w:cs="宋体"/>
          <w:b w:val="0"/>
          <w:bCs w:val="0"/>
          <w:color w:val="auto"/>
          <w:sz w:val="24"/>
          <w:szCs w:val="24"/>
          <w:lang w:val="en-US" w:eastAsia="zh-CN" w:bidi="zh-CN"/>
        </w:rPr>
        <w:t>联系售后服务事宜，保证有质量问题包退包换，其退换货费用由供应商承担；同时承诺如经相关部门鉴定确认，因产品质量问题造成损失，供应商及产品的生产商承担连带赔偿责任。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2" w:firstLineChars="200"/>
        <w:textAlignment w:val="baseline"/>
        <w:rPr>
          <w:rFonts w:hint="eastAsia" w:ascii="宋体" w:hAnsi="宋体" w:eastAsia="宋体" w:cs="宋体"/>
          <w:b/>
          <w:bCs/>
          <w:color w:val="auto"/>
          <w:sz w:val="24"/>
          <w:szCs w:val="24"/>
          <w:lang w:val="en-US" w:eastAsia="zh-CN" w:bidi="zh-CN"/>
        </w:rPr>
      </w:pPr>
      <w:r>
        <w:rPr>
          <w:rFonts w:hint="eastAsia" w:ascii="宋体" w:hAnsi="宋体" w:eastAsia="宋体" w:cs="宋体"/>
          <w:b/>
          <w:bCs/>
          <w:color w:val="auto"/>
          <w:sz w:val="24"/>
          <w:szCs w:val="24"/>
          <w:lang w:val="en-US" w:eastAsia="zh-CN" w:bidi="zh-CN"/>
        </w:rPr>
        <w:t>四、项目总体要求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cs="宋体"/>
          <w:b w:val="0"/>
          <w:bCs w:val="0"/>
          <w:color w:val="auto"/>
          <w:sz w:val="24"/>
          <w:szCs w:val="24"/>
          <w:lang w:val="en-US" w:eastAsia="zh-CN" w:bidi="zh-CN"/>
        </w:rPr>
        <w:t>1</w:t>
      </w:r>
      <w:r>
        <w:rPr>
          <w:rFonts w:hint="eastAsia" w:ascii="宋体" w:hAnsi="宋体" w:eastAsia="宋体" w:cs="宋体"/>
          <w:b w:val="0"/>
          <w:bCs w:val="0"/>
          <w:color w:val="auto"/>
          <w:sz w:val="24"/>
          <w:szCs w:val="24"/>
          <w:lang w:val="en-US" w:eastAsia="zh-CN" w:bidi="zh-CN"/>
        </w:rPr>
        <w:t>.供应商负责产品的配送，并保证质量，达到产品验收标准。供应商应对整个过程的安全、质量全面负责，如因供应商原因造成安全、质量事故，供应商承担一切经济及法律责任。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cs="宋体"/>
          <w:b w:val="0"/>
          <w:bCs w:val="0"/>
          <w:color w:val="auto"/>
          <w:sz w:val="24"/>
          <w:szCs w:val="24"/>
          <w:lang w:val="en-US" w:eastAsia="zh-CN" w:bidi="zh-CN"/>
        </w:rPr>
        <w:t>2</w:t>
      </w:r>
      <w:r>
        <w:rPr>
          <w:rFonts w:hint="eastAsia" w:ascii="宋体" w:hAnsi="宋体" w:eastAsia="宋体" w:cs="宋体"/>
          <w:b w:val="0"/>
          <w:bCs w:val="0"/>
          <w:color w:val="auto"/>
          <w:sz w:val="24"/>
          <w:szCs w:val="24"/>
          <w:lang w:val="en-US" w:eastAsia="zh-CN" w:bidi="zh-CN"/>
        </w:rPr>
        <w:t>.供应商须具有自主完善的物流配送体系：能够承担</w:t>
      </w:r>
      <w:r>
        <w:rPr>
          <w:rFonts w:hint="eastAsia" w:cs="宋体"/>
          <w:b w:val="0"/>
          <w:bCs w:val="0"/>
          <w:color w:val="auto"/>
          <w:sz w:val="24"/>
          <w:szCs w:val="24"/>
          <w:lang w:val="en-US" w:eastAsia="zh-CN" w:bidi="zh-CN"/>
        </w:rPr>
        <w:t>询比单位</w:t>
      </w:r>
      <w:r>
        <w:rPr>
          <w:rFonts w:hint="eastAsia" w:ascii="宋体" w:hAnsi="宋体" w:eastAsia="宋体" w:cs="宋体"/>
          <w:b w:val="0"/>
          <w:bCs w:val="0"/>
          <w:color w:val="auto"/>
          <w:sz w:val="24"/>
          <w:szCs w:val="24"/>
          <w:lang w:val="en-US" w:eastAsia="zh-CN" w:bidi="zh-CN"/>
        </w:rPr>
        <w:t>商品配送，且配送时效性需要做到（备货完成之日起）</w:t>
      </w:r>
      <w:r>
        <w:rPr>
          <w:rFonts w:hint="eastAsia" w:cs="宋体"/>
          <w:b w:val="0"/>
          <w:bCs w:val="0"/>
          <w:color w:val="auto"/>
          <w:sz w:val="24"/>
          <w:szCs w:val="24"/>
          <w:lang w:val="en-US" w:eastAsia="zh-CN" w:bidi="zh-CN"/>
        </w:rPr>
        <w:t>3</w:t>
      </w:r>
      <w:r>
        <w:rPr>
          <w:rFonts w:hint="eastAsia" w:ascii="宋体" w:hAnsi="宋体" w:eastAsia="宋体" w:cs="宋体"/>
          <w:b w:val="0"/>
          <w:bCs w:val="0"/>
          <w:color w:val="auto"/>
          <w:sz w:val="24"/>
          <w:szCs w:val="24"/>
          <w:lang w:val="en-US" w:eastAsia="zh-CN" w:bidi="zh-CN"/>
        </w:rPr>
        <w:t>天内送达；需要延迟配送，必须联系客户得到同意，联系不上客户，应分不同时段至少联系客户3次以上。订单包裹需要一次性送货上门，需要分批次送货上门，也必须得到客户同意。自有物流配送/委托第三方物流公司进行配送，须做到实时跟踪查询物流信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cs="宋体"/>
          <w:b w:val="0"/>
          <w:bCs w:val="0"/>
          <w:color w:val="auto"/>
          <w:sz w:val="24"/>
          <w:szCs w:val="24"/>
          <w:lang w:val="en-US" w:eastAsia="zh-CN" w:bidi="zh-CN"/>
        </w:rPr>
        <w:t>3</w:t>
      </w:r>
      <w:r>
        <w:rPr>
          <w:rFonts w:hint="eastAsia" w:ascii="宋体" w:hAnsi="宋体" w:eastAsia="宋体" w:cs="宋体"/>
          <w:b w:val="0"/>
          <w:bCs w:val="0"/>
          <w:color w:val="auto"/>
          <w:sz w:val="24"/>
          <w:szCs w:val="24"/>
          <w:lang w:val="en-US" w:eastAsia="zh-CN" w:bidi="zh-CN"/>
        </w:rPr>
        <w:t>.免费配送范围：广东省内</w:t>
      </w:r>
      <w:r>
        <w:rPr>
          <w:rFonts w:hint="eastAsia" w:cs="宋体"/>
          <w:b w:val="0"/>
          <w:bCs w:val="0"/>
          <w:color w:val="auto"/>
          <w:sz w:val="24"/>
          <w:szCs w:val="24"/>
          <w:lang w:val="en-US" w:eastAsia="zh-CN" w:bidi="zh-CN"/>
        </w:rPr>
        <w:t>询比单位</w:t>
      </w:r>
      <w:r>
        <w:rPr>
          <w:rFonts w:hint="eastAsia" w:ascii="宋体" w:hAnsi="宋体" w:eastAsia="宋体" w:cs="宋体"/>
          <w:b w:val="0"/>
          <w:bCs w:val="0"/>
          <w:color w:val="auto"/>
          <w:sz w:val="24"/>
          <w:szCs w:val="24"/>
          <w:lang w:val="en-US" w:eastAsia="zh-CN" w:bidi="zh-CN"/>
        </w:rPr>
        <w:t>指定地点。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val="0"/>
          <w:bCs w:val="0"/>
          <w:color w:val="auto"/>
          <w:sz w:val="24"/>
          <w:szCs w:val="24"/>
          <w:lang w:val="en-US" w:eastAsia="zh-CN" w:bidi="zh-CN"/>
        </w:rPr>
      </w:pPr>
      <w:r>
        <w:rPr>
          <w:rFonts w:hint="eastAsia" w:cs="宋体"/>
          <w:b w:val="0"/>
          <w:bCs w:val="0"/>
          <w:color w:val="auto"/>
          <w:sz w:val="24"/>
          <w:szCs w:val="24"/>
          <w:lang w:val="en-US" w:eastAsia="zh-CN" w:bidi="zh-CN"/>
        </w:rPr>
        <w:t>4</w:t>
      </w:r>
      <w:r>
        <w:rPr>
          <w:rFonts w:hint="eastAsia" w:ascii="宋体" w:hAnsi="宋体" w:eastAsia="宋体" w:cs="宋体"/>
          <w:b w:val="0"/>
          <w:bCs w:val="0"/>
          <w:color w:val="auto"/>
          <w:sz w:val="24"/>
          <w:szCs w:val="24"/>
          <w:lang w:val="en-US" w:eastAsia="zh-CN" w:bidi="zh-CN"/>
        </w:rPr>
        <w:t>.需要有专业的售后服务团队和售后专线，提供详细的售后服务方案，主要包括退换货政策、保修、上门服务、符合国家三包政策、售后维护、客服专线服务、在线咨询服务、问题处理周期、纠纷解决等方面以及其他服务等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b/>
          <w:bCs/>
          <w:color w:val="auto"/>
          <w:sz w:val="24"/>
          <w:szCs w:val="24"/>
          <w:lang w:val="en-US" w:eastAsia="zh-CN" w:bidi="zh-CN"/>
        </w:rPr>
      </w:pPr>
      <w:r>
        <w:rPr>
          <w:rFonts w:hint="eastAsia" w:cs="宋体"/>
          <w:b w:val="0"/>
          <w:bCs w:val="0"/>
          <w:color w:val="auto"/>
          <w:sz w:val="24"/>
          <w:szCs w:val="24"/>
          <w:lang w:val="en-US" w:eastAsia="zh-CN" w:bidi="zh-CN"/>
        </w:rPr>
        <w:t>5</w:t>
      </w:r>
      <w:r>
        <w:rPr>
          <w:rFonts w:hint="eastAsia" w:ascii="宋体" w:hAnsi="宋体" w:eastAsia="宋体" w:cs="宋体"/>
          <w:b w:val="0"/>
          <w:bCs w:val="0"/>
          <w:color w:val="auto"/>
          <w:sz w:val="24"/>
          <w:szCs w:val="24"/>
          <w:lang w:val="en-US" w:eastAsia="zh-CN" w:bidi="zh-CN"/>
        </w:rPr>
        <w:t>.因本项目属于远程采购，故根据《消费者权益保护法》，除不宜退货的特定产品外，供应商在保证不影响二次销售的情况下，享有7天无理由退货、换货的权利。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2" w:firstLineChars="200"/>
        <w:textAlignment w:val="baseline"/>
        <w:rPr>
          <w:rFonts w:hint="eastAsia" w:ascii="宋体" w:hAnsi="宋体" w:eastAsia="宋体" w:cs="宋体"/>
          <w:b/>
          <w:bCs/>
          <w:color w:val="auto"/>
          <w:sz w:val="24"/>
          <w:szCs w:val="24"/>
          <w:highlight w:val="none"/>
          <w:lang w:val="en-US" w:eastAsia="zh-CN"/>
        </w:rPr>
      </w:pPr>
      <w:commentRangeStart w:id="1"/>
      <w:r>
        <w:rPr>
          <w:rFonts w:hint="eastAsia" w:ascii="宋体" w:hAnsi="宋体" w:eastAsia="宋体" w:cs="宋体"/>
          <w:b/>
          <w:bCs/>
          <w:color w:val="auto"/>
          <w:sz w:val="24"/>
          <w:szCs w:val="24"/>
          <w:lang w:val="en-US" w:eastAsia="zh-CN" w:bidi="zh-CN"/>
        </w:rPr>
        <w:t>五、</w:t>
      </w:r>
      <w:r>
        <w:rPr>
          <w:rFonts w:hint="eastAsia" w:ascii="宋体" w:hAnsi="宋体" w:eastAsia="宋体" w:cs="宋体"/>
          <w:b/>
          <w:bCs/>
          <w:color w:val="auto"/>
          <w:sz w:val="24"/>
          <w:szCs w:val="24"/>
          <w:highlight w:val="none"/>
          <w:lang w:val="en-US" w:eastAsia="zh-CN"/>
        </w:rPr>
        <w:t>付款方式</w:t>
      </w:r>
      <w:commentRangeEnd w:id="1"/>
      <w:r>
        <w:commentReference w:id="1"/>
      </w:r>
    </w:p>
    <w:p>
      <w:pPr>
        <w:pStyle w:val="19"/>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（1）所有货物经验收合格后，</w:t>
      </w:r>
      <w:r>
        <w:rPr>
          <w:rFonts w:hint="eastAsia" w:ascii="宋体" w:hAnsi="宋体" w:cs="宋体"/>
          <w:color w:val="auto"/>
          <w:sz w:val="24"/>
          <w:szCs w:val="24"/>
          <w:highlight w:val="none"/>
          <w:lang w:eastAsia="zh-CN"/>
        </w:rPr>
        <w:t>询比单位</w:t>
      </w:r>
      <w:r>
        <w:rPr>
          <w:rFonts w:hint="eastAsia" w:ascii="宋体" w:hAnsi="宋体" w:cs="宋体"/>
          <w:color w:val="auto"/>
          <w:sz w:val="24"/>
          <w:szCs w:val="24"/>
          <w:highlight w:val="none"/>
        </w:rPr>
        <w:t>在5个工作日内一次性支付成交合同金额的100％。</w:t>
      </w:r>
    </w:p>
    <w:p>
      <w:pPr>
        <w:pStyle w:val="19"/>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（2）成交人需提供以下材料：</w:t>
      </w:r>
    </w:p>
    <w:p>
      <w:pPr>
        <w:pStyle w:val="19"/>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1）合同；</w:t>
      </w:r>
    </w:p>
    <w:p>
      <w:pPr>
        <w:pStyle w:val="19"/>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2）验收合格报告（加盖</w:t>
      </w:r>
      <w:r>
        <w:rPr>
          <w:rFonts w:hint="eastAsia" w:ascii="宋体" w:hAnsi="宋体" w:cs="宋体"/>
          <w:color w:val="auto"/>
          <w:sz w:val="24"/>
          <w:szCs w:val="24"/>
          <w:highlight w:val="none"/>
          <w:lang w:eastAsia="zh-CN"/>
        </w:rPr>
        <w:t>询比单位</w:t>
      </w:r>
      <w:r>
        <w:rPr>
          <w:rFonts w:hint="eastAsia" w:ascii="宋体" w:hAnsi="宋体" w:cs="宋体"/>
          <w:color w:val="auto"/>
          <w:sz w:val="24"/>
          <w:szCs w:val="24"/>
          <w:highlight w:val="none"/>
        </w:rPr>
        <w:t>公章）；</w:t>
      </w:r>
    </w:p>
    <w:p>
      <w:pPr>
        <w:pStyle w:val="19"/>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3）成交人开具的正式发票。</w:t>
      </w:r>
    </w:p>
    <w:p>
      <w:pPr>
        <w:keepNext w:val="0"/>
        <w:keepLines w:val="0"/>
        <w:pageBreakBefore w:val="0"/>
        <w:widowControl w:val="0"/>
        <w:kinsoku/>
        <w:wordWrap/>
        <w:overflowPunct/>
        <w:topLinePunct w:val="0"/>
        <w:bidi w:val="0"/>
        <w:spacing w:line="360" w:lineRule="auto"/>
        <w:ind w:firstLine="480" w:firstLineChars="200"/>
        <w:textAlignment w:val="auto"/>
        <w:rPr>
          <w:color w:val="auto"/>
          <w:highlight w:val="none"/>
        </w:rPr>
      </w:pPr>
      <w:r>
        <w:rPr>
          <w:rFonts w:hint="eastAsia" w:ascii="宋体" w:hAnsi="宋体" w:cs="宋体"/>
          <w:color w:val="auto"/>
          <w:sz w:val="24"/>
          <w:szCs w:val="24"/>
          <w:highlight w:val="none"/>
        </w:rPr>
        <w:t>（3）</w:t>
      </w:r>
      <w:r>
        <w:rPr>
          <w:rFonts w:hint="eastAsia" w:cs="宋体"/>
          <w:color w:val="auto"/>
          <w:sz w:val="24"/>
          <w:szCs w:val="24"/>
          <w:highlight w:val="none"/>
          <w:lang w:eastAsia="zh-CN"/>
        </w:rPr>
        <w:t>询比单位</w:t>
      </w:r>
      <w:r>
        <w:rPr>
          <w:rFonts w:hint="eastAsia" w:ascii="宋体" w:hAnsi="宋体" w:cs="宋体"/>
          <w:color w:val="auto"/>
          <w:sz w:val="24"/>
          <w:szCs w:val="24"/>
          <w:highlight w:val="none"/>
        </w:rPr>
        <w:t>在前款规定的付款时间为向采购支付部门提出办理支付申请手续的时间（不含支付部门审核的时间），在规定时间内提出支付申请手续后即视为</w:t>
      </w:r>
      <w:r>
        <w:rPr>
          <w:rFonts w:hint="eastAsia" w:cs="宋体"/>
          <w:color w:val="auto"/>
          <w:sz w:val="24"/>
          <w:szCs w:val="24"/>
          <w:highlight w:val="none"/>
          <w:lang w:eastAsia="zh-CN"/>
        </w:rPr>
        <w:t>询比单位</w:t>
      </w:r>
      <w:r>
        <w:rPr>
          <w:rFonts w:hint="eastAsia" w:ascii="宋体" w:hAnsi="宋体" w:cs="宋体"/>
          <w:color w:val="auto"/>
          <w:sz w:val="24"/>
          <w:szCs w:val="24"/>
          <w:highlight w:val="none"/>
        </w:rPr>
        <w:t>已经按期支付。</w:t>
      </w:r>
    </w:p>
    <w:p>
      <w:pPr>
        <w:autoSpaceDE w:val="0"/>
        <w:autoSpaceDN w:val="0"/>
        <w:adjustRightInd w:val="0"/>
        <w:snapToGrid w:val="0"/>
        <w:spacing w:line="360" w:lineRule="auto"/>
        <w:textAlignment w:val="baseline"/>
        <w:rPr>
          <w:rFonts w:hint="eastAsia" w:ascii="宋体" w:hAnsi="宋体" w:eastAsia="宋体" w:cs="宋体"/>
          <w:color w:val="auto"/>
          <w:highlight w:val="none"/>
        </w:rPr>
      </w:pPr>
    </w:p>
    <w:sectPr>
      <w:footerReference r:id="rId7" w:type="default"/>
      <w:pgSz w:w="11910" w:h="16840"/>
      <w:pgMar w:top="1580" w:right="1220" w:bottom="280" w:left="1480" w:header="720" w:footer="72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lb" w:date="2024-08-07T11:38:45Z" w:initials="">
    <w:p w14:paraId="26EC70DC">
      <w:pPr>
        <w:pStyle w:val="7"/>
        <w:rPr>
          <w:rFonts w:hint="default" w:eastAsia="宋体"/>
          <w:lang w:val="en-US" w:eastAsia="zh-CN"/>
        </w:rPr>
      </w:pPr>
      <w:r>
        <w:rPr>
          <w:rFonts w:hint="eastAsia"/>
          <w:lang w:val="en-US" w:eastAsia="zh-CN"/>
        </w:rPr>
        <w:t>此部分为我司新增内容，请确认妥否，下同</w:t>
      </w:r>
    </w:p>
  </w:comment>
  <w:comment w:id="1" w:author="clb" w:date="2024-08-07T11:39:08Z" w:initials="">
    <w:p w14:paraId="09E82D99">
      <w:pPr>
        <w:pStyle w:val="7"/>
        <w:rPr>
          <w:rFonts w:hint="default" w:eastAsia="宋体"/>
          <w:lang w:val="en-US" w:eastAsia="zh-CN"/>
        </w:rPr>
      </w:pPr>
      <w:r>
        <w:rPr>
          <w:rFonts w:hint="eastAsia"/>
          <w:lang w:val="en-US" w:eastAsia="zh-CN"/>
        </w:rPr>
        <w:t>请确认付款方式妥否。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EC70DC" w15:done="0"/>
  <w15:commentEx w15:paraId="09E82D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BEC93"/>
    <w:multiLevelType w:val="singleLevel"/>
    <w:tmpl w:val="3CFBEC9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b">
    <w15:presenceInfo w15:providerId="None" w15:userId="cl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FlYWVjZjg0NTVkMjQ1NWZmY2VhYWRlZDQ5NWIifQ=="/>
  </w:docVars>
  <w:rsids>
    <w:rsidRoot w:val="00000000"/>
    <w:rsid w:val="00247D20"/>
    <w:rsid w:val="003F20C8"/>
    <w:rsid w:val="00B006AC"/>
    <w:rsid w:val="00C5256D"/>
    <w:rsid w:val="00FE7B18"/>
    <w:rsid w:val="013B1372"/>
    <w:rsid w:val="01466994"/>
    <w:rsid w:val="019710C2"/>
    <w:rsid w:val="024B6554"/>
    <w:rsid w:val="02AE374F"/>
    <w:rsid w:val="0306685F"/>
    <w:rsid w:val="034C28E2"/>
    <w:rsid w:val="040901C5"/>
    <w:rsid w:val="04287DD0"/>
    <w:rsid w:val="04346662"/>
    <w:rsid w:val="046A6E3B"/>
    <w:rsid w:val="04A7196A"/>
    <w:rsid w:val="04D351E9"/>
    <w:rsid w:val="04E24636"/>
    <w:rsid w:val="05062204"/>
    <w:rsid w:val="053F716F"/>
    <w:rsid w:val="05667A7A"/>
    <w:rsid w:val="05F26BBC"/>
    <w:rsid w:val="06081C53"/>
    <w:rsid w:val="0616269F"/>
    <w:rsid w:val="06965CA6"/>
    <w:rsid w:val="06D80D53"/>
    <w:rsid w:val="06E467F4"/>
    <w:rsid w:val="08095981"/>
    <w:rsid w:val="092C3269"/>
    <w:rsid w:val="09FE06EF"/>
    <w:rsid w:val="0ABA1A45"/>
    <w:rsid w:val="0B270B75"/>
    <w:rsid w:val="0BAE21B6"/>
    <w:rsid w:val="0BF639FA"/>
    <w:rsid w:val="0C932DC4"/>
    <w:rsid w:val="0D157EEA"/>
    <w:rsid w:val="0D30226E"/>
    <w:rsid w:val="0DDE5B69"/>
    <w:rsid w:val="0DFE4222"/>
    <w:rsid w:val="0EA46D0E"/>
    <w:rsid w:val="0FBF75D2"/>
    <w:rsid w:val="104C3A09"/>
    <w:rsid w:val="107C42FA"/>
    <w:rsid w:val="109D5F29"/>
    <w:rsid w:val="111D76F9"/>
    <w:rsid w:val="125E1F79"/>
    <w:rsid w:val="13DD7AB0"/>
    <w:rsid w:val="13FC76A0"/>
    <w:rsid w:val="154C5452"/>
    <w:rsid w:val="15BB5FC6"/>
    <w:rsid w:val="15D42723"/>
    <w:rsid w:val="161D0227"/>
    <w:rsid w:val="165B2ABE"/>
    <w:rsid w:val="16CB0CE7"/>
    <w:rsid w:val="175E077B"/>
    <w:rsid w:val="17853F8D"/>
    <w:rsid w:val="17897522"/>
    <w:rsid w:val="17B56468"/>
    <w:rsid w:val="18062DF3"/>
    <w:rsid w:val="184E18A1"/>
    <w:rsid w:val="18F17E81"/>
    <w:rsid w:val="19B11B52"/>
    <w:rsid w:val="1A9E7E47"/>
    <w:rsid w:val="1C3157B6"/>
    <w:rsid w:val="1D507571"/>
    <w:rsid w:val="1DA52E2D"/>
    <w:rsid w:val="1E8721DB"/>
    <w:rsid w:val="1F2760B0"/>
    <w:rsid w:val="1FF11952"/>
    <w:rsid w:val="20080084"/>
    <w:rsid w:val="200F677F"/>
    <w:rsid w:val="21EB7868"/>
    <w:rsid w:val="225F5BDF"/>
    <w:rsid w:val="238C6112"/>
    <w:rsid w:val="24D67FF9"/>
    <w:rsid w:val="25AD710F"/>
    <w:rsid w:val="26677A76"/>
    <w:rsid w:val="26C3146C"/>
    <w:rsid w:val="27623821"/>
    <w:rsid w:val="27B464A7"/>
    <w:rsid w:val="27DF15AC"/>
    <w:rsid w:val="27E26C33"/>
    <w:rsid w:val="28073008"/>
    <w:rsid w:val="29064FC2"/>
    <w:rsid w:val="29735E00"/>
    <w:rsid w:val="2A705E3D"/>
    <w:rsid w:val="2AFF5F75"/>
    <w:rsid w:val="2B184464"/>
    <w:rsid w:val="2B9C7618"/>
    <w:rsid w:val="2C021CB6"/>
    <w:rsid w:val="2D171148"/>
    <w:rsid w:val="2D920836"/>
    <w:rsid w:val="2DD1025A"/>
    <w:rsid w:val="2F2378FC"/>
    <w:rsid w:val="2F511653"/>
    <w:rsid w:val="2F776CB1"/>
    <w:rsid w:val="30377CEA"/>
    <w:rsid w:val="30914294"/>
    <w:rsid w:val="30D21EA7"/>
    <w:rsid w:val="33D64231"/>
    <w:rsid w:val="3433303F"/>
    <w:rsid w:val="345D63A4"/>
    <w:rsid w:val="35170C89"/>
    <w:rsid w:val="35607A8B"/>
    <w:rsid w:val="3622104E"/>
    <w:rsid w:val="36C44A39"/>
    <w:rsid w:val="36C7044C"/>
    <w:rsid w:val="36D1699A"/>
    <w:rsid w:val="37B33D5B"/>
    <w:rsid w:val="39930ABA"/>
    <w:rsid w:val="39DD7972"/>
    <w:rsid w:val="3C5A6E1F"/>
    <w:rsid w:val="3C9B3F0D"/>
    <w:rsid w:val="3D390148"/>
    <w:rsid w:val="3F271CC2"/>
    <w:rsid w:val="3F3E6432"/>
    <w:rsid w:val="3F985F5F"/>
    <w:rsid w:val="40154198"/>
    <w:rsid w:val="402571E9"/>
    <w:rsid w:val="407F0EB7"/>
    <w:rsid w:val="40C81049"/>
    <w:rsid w:val="42101B6E"/>
    <w:rsid w:val="426532C0"/>
    <w:rsid w:val="42DF2C5E"/>
    <w:rsid w:val="43704997"/>
    <w:rsid w:val="43F43D44"/>
    <w:rsid w:val="44174D1F"/>
    <w:rsid w:val="44614744"/>
    <w:rsid w:val="4505518E"/>
    <w:rsid w:val="45787973"/>
    <w:rsid w:val="4592396B"/>
    <w:rsid w:val="45C2032F"/>
    <w:rsid w:val="465630AA"/>
    <w:rsid w:val="46CC73B9"/>
    <w:rsid w:val="46D43012"/>
    <w:rsid w:val="4708434F"/>
    <w:rsid w:val="47C77212"/>
    <w:rsid w:val="487234F4"/>
    <w:rsid w:val="48DE57B6"/>
    <w:rsid w:val="495A5150"/>
    <w:rsid w:val="4A8C51EA"/>
    <w:rsid w:val="4AC126E3"/>
    <w:rsid w:val="4B0735C9"/>
    <w:rsid w:val="4B2E5D06"/>
    <w:rsid w:val="4B9F6E4A"/>
    <w:rsid w:val="4D0F77EC"/>
    <w:rsid w:val="4D3E535C"/>
    <w:rsid w:val="4E946F82"/>
    <w:rsid w:val="5216405E"/>
    <w:rsid w:val="5240651C"/>
    <w:rsid w:val="52931B90"/>
    <w:rsid w:val="530055E7"/>
    <w:rsid w:val="53971483"/>
    <w:rsid w:val="53F24A7F"/>
    <w:rsid w:val="54065CB8"/>
    <w:rsid w:val="54901DD0"/>
    <w:rsid w:val="54FE2E33"/>
    <w:rsid w:val="553F0AF1"/>
    <w:rsid w:val="56BC27BD"/>
    <w:rsid w:val="572B1EDA"/>
    <w:rsid w:val="58495894"/>
    <w:rsid w:val="584F1EB7"/>
    <w:rsid w:val="58AF1ED7"/>
    <w:rsid w:val="58BF28DA"/>
    <w:rsid w:val="5A092A00"/>
    <w:rsid w:val="5A10019E"/>
    <w:rsid w:val="5BBE2039"/>
    <w:rsid w:val="5C55184A"/>
    <w:rsid w:val="5CEA406B"/>
    <w:rsid w:val="5E526DBA"/>
    <w:rsid w:val="5F0029C0"/>
    <w:rsid w:val="5F7E120A"/>
    <w:rsid w:val="5FA52090"/>
    <w:rsid w:val="6061401E"/>
    <w:rsid w:val="611A204A"/>
    <w:rsid w:val="62AE39CA"/>
    <w:rsid w:val="62B841A4"/>
    <w:rsid w:val="637C7048"/>
    <w:rsid w:val="63A91064"/>
    <w:rsid w:val="63BF4B8F"/>
    <w:rsid w:val="667D6465"/>
    <w:rsid w:val="66C46B4F"/>
    <w:rsid w:val="66EC7A82"/>
    <w:rsid w:val="67543302"/>
    <w:rsid w:val="68C652EC"/>
    <w:rsid w:val="693266DD"/>
    <w:rsid w:val="6A3106EB"/>
    <w:rsid w:val="6A705326"/>
    <w:rsid w:val="6AF97F4F"/>
    <w:rsid w:val="6C415C5B"/>
    <w:rsid w:val="6D262A5B"/>
    <w:rsid w:val="6D2E6C31"/>
    <w:rsid w:val="6DDF3332"/>
    <w:rsid w:val="6E496D4B"/>
    <w:rsid w:val="6EA34A17"/>
    <w:rsid w:val="6EB71F5E"/>
    <w:rsid w:val="6F490CF7"/>
    <w:rsid w:val="6FEC0DC6"/>
    <w:rsid w:val="70D72A5F"/>
    <w:rsid w:val="71184E25"/>
    <w:rsid w:val="72670308"/>
    <w:rsid w:val="74F55E56"/>
    <w:rsid w:val="75A0508F"/>
    <w:rsid w:val="771A09AC"/>
    <w:rsid w:val="77F610C4"/>
    <w:rsid w:val="798959D8"/>
    <w:rsid w:val="7A0B50BC"/>
    <w:rsid w:val="7AD63D87"/>
    <w:rsid w:val="7E383293"/>
    <w:rsid w:val="7E5F7042"/>
    <w:rsid w:val="7F9A1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92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32"/>
      <w:ind w:left="108"/>
      <w:outlineLvl w:val="2"/>
    </w:pPr>
    <w:rPr>
      <w:rFonts w:ascii="宋体" w:hAnsi="宋体" w:eastAsia="宋体" w:cs="宋体"/>
      <w:sz w:val="28"/>
      <w:szCs w:val="28"/>
      <w:lang w:val="zh-CN" w:eastAsia="zh-CN" w:bidi="zh-CN"/>
    </w:rPr>
  </w:style>
  <w:style w:type="paragraph" w:styleId="5">
    <w:name w:val="heading 3"/>
    <w:basedOn w:val="1"/>
    <w:next w:val="1"/>
    <w:autoRedefine/>
    <w:qFormat/>
    <w:uiPriority w:val="1"/>
    <w:pPr>
      <w:ind w:left="920"/>
      <w:outlineLvl w:val="3"/>
    </w:pPr>
    <w:rPr>
      <w:rFonts w:ascii="宋体" w:hAnsi="宋体" w:eastAsia="宋体" w:cs="宋体"/>
      <w:b/>
      <w:bCs/>
      <w:sz w:val="24"/>
      <w:szCs w:val="24"/>
      <w:lang w:val="zh-CN" w:eastAsia="zh-CN" w:bidi="zh-CN"/>
    </w:rPr>
  </w:style>
  <w:style w:type="character" w:default="1" w:styleId="16">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4"/>
      <w:szCs w:val="24"/>
      <w:lang w:val="zh-CN" w:eastAsia="zh-CN" w:bidi="zh-CN"/>
    </w:rPr>
  </w:style>
  <w:style w:type="paragraph" w:styleId="9">
    <w:name w:val="Block Text"/>
    <w:basedOn w:val="1"/>
    <w:autoRedefine/>
    <w:unhideWhenUsed/>
    <w:qFormat/>
    <w:uiPriority w:val="99"/>
    <w:pPr>
      <w:spacing w:after="120"/>
      <w:ind w:left="1440" w:leftChars="700" w:right="1440" w:rightChars="7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autoRedefine/>
    <w:qFormat/>
    <w:uiPriority w:val="0"/>
    <w:pPr>
      <w:spacing w:line="360" w:lineRule="auto"/>
      <w:ind w:firstLine="200" w:firstLineChars="200"/>
    </w:pPr>
    <w:rPr>
      <w:rFonts w:ascii="Times New Roman" w:hAnsi="Times New Roman" w:cs="Times New Roman"/>
      <w:kern w:val="0"/>
      <w:sz w:val="20"/>
      <w:szCs w:val="20"/>
    </w:rPr>
  </w:style>
  <w:style w:type="paragraph" w:styleId="13">
    <w:name w:val="Body Text First Indent"/>
    <w:basedOn w:val="8"/>
    <w:next w:val="1"/>
    <w:autoRedefine/>
    <w:qFormat/>
    <w:uiPriority w:val="0"/>
    <w:pPr>
      <w:tabs>
        <w:tab w:val="left" w:pos="864"/>
      </w:tabs>
      <w:ind w:firstLine="420" w:firstLineChars="100"/>
    </w:pPr>
    <w:rPr>
      <w:kern w:val="0"/>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目录 41"/>
    <w:basedOn w:val="1"/>
    <w:next w:val="1"/>
    <w:autoRedefine/>
    <w:qFormat/>
    <w:uiPriority w:val="0"/>
    <w:pPr>
      <w:spacing w:before="100" w:beforeAutospacing="1" w:after="100" w:afterAutospacing="1"/>
      <w:ind w:left="630"/>
    </w:pPr>
    <w:rPr>
      <w:sz w:val="18"/>
      <w:szCs w:val="18"/>
    </w:rPr>
  </w:style>
  <w:style w:type="paragraph" w:customStyle="1" w:styleId="18">
    <w:name w:val="正文正"/>
    <w:basedOn w:val="1"/>
    <w:autoRedefine/>
    <w:qFormat/>
    <w:uiPriority w:val="0"/>
    <w:pPr>
      <w:spacing w:line="560" w:lineRule="exact"/>
      <w:ind w:firstLine="561"/>
    </w:pPr>
    <w:rPr>
      <w:rFonts w:eastAsia="仿宋_GB2312"/>
      <w:sz w:val="28"/>
      <w:szCs w:val="24"/>
    </w:rPr>
  </w:style>
  <w:style w:type="paragraph" w:customStyle="1" w:styleId="19">
    <w:name w:val="_Style 3"/>
    <w:next w:val="12"/>
    <w:autoRedefine/>
    <w:qFormat/>
    <w:uiPriority w:val="99"/>
    <w:pPr>
      <w:widowControl w:val="0"/>
      <w:jc w:val="both"/>
    </w:pPr>
    <w:rPr>
      <w:rFonts w:ascii="Calibri" w:hAnsi="Calibri" w:eastAsia="宋体" w:cs="Calibri"/>
      <w:kern w:val="2"/>
      <w:sz w:val="21"/>
      <w:szCs w:val="21"/>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ind w:left="940"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5">
    <w:name w:val="No Spacing"/>
    <w:basedOn w:val="1"/>
    <w:autoRedefine/>
    <w:qFormat/>
    <w:uiPriority w:val="1"/>
    <w:pPr>
      <w:widowControl w:val="0"/>
      <w:jc w:val="both"/>
    </w:pPr>
    <w:rPr>
      <w:rFonts w:ascii="Calibri" w:hAnsi="Calibri"/>
      <w:kern w:val="2"/>
      <w:sz w:val="21"/>
      <w:szCs w:val="22"/>
      <w:lang w:val="en-US" w:eastAsia="zh-CN" w:bidi="ar-SA"/>
    </w:rPr>
  </w:style>
  <w:style w:type="character" w:customStyle="1" w:styleId="26">
    <w:name w:val="font41"/>
    <w:basedOn w:val="16"/>
    <w:autoRedefine/>
    <w:qFormat/>
    <w:uiPriority w:val="0"/>
    <w:rPr>
      <w:rFonts w:hint="eastAsia" w:ascii="宋体" w:hAnsi="宋体" w:eastAsia="宋体" w:cs="宋体"/>
      <w:color w:val="000000"/>
      <w:sz w:val="18"/>
      <w:szCs w:val="18"/>
      <w:u w:val="none"/>
    </w:rPr>
  </w:style>
  <w:style w:type="character" w:customStyle="1" w:styleId="27">
    <w:name w:val="font51"/>
    <w:basedOn w:val="16"/>
    <w:autoRedefine/>
    <w:qFormat/>
    <w:uiPriority w:val="0"/>
    <w:rPr>
      <w:rFonts w:hint="eastAsia" w:ascii="宋体" w:hAnsi="宋体" w:eastAsia="宋体" w:cs="宋体"/>
      <w:color w:val="000000"/>
      <w:sz w:val="20"/>
      <w:szCs w:val="20"/>
      <w:u w:val="none"/>
    </w:rPr>
  </w:style>
  <w:style w:type="character" w:customStyle="1" w:styleId="28">
    <w:name w:val="font61"/>
    <w:basedOn w:val="16"/>
    <w:autoRedefine/>
    <w:qFormat/>
    <w:uiPriority w:val="0"/>
    <w:rPr>
      <w:rFonts w:hint="default" w:ascii="Times New Roman" w:hAnsi="Times New Roman" w:cs="Times New Roman"/>
      <w:color w:val="000000"/>
      <w:sz w:val="20"/>
      <w:szCs w:val="20"/>
      <w:u w:val="none"/>
    </w:rPr>
  </w:style>
  <w:style w:type="character" w:customStyle="1" w:styleId="29">
    <w:name w:val="font31"/>
    <w:basedOn w:val="16"/>
    <w:autoRedefine/>
    <w:qFormat/>
    <w:uiPriority w:val="0"/>
    <w:rPr>
      <w:rFonts w:hint="eastAsia" w:ascii="宋体" w:hAnsi="宋体" w:eastAsia="宋体" w:cs="宋体"/>
      <w:color w:val="000000"/>
      <w:sz w:val="18"/>
      <w:szCs w:val="18"/>
      <w:u w:val="none"/>
    </w:rPr>
  </w:style>
  <w:style w:type="character" w:customStyle="1" w:styleId="30">
    <w:name w:val="font21"/>
    <w:basedOn w:val="16"/>
    <w:autoRedefine/>
    <w:qFormat/>
    <w:uiPriority w:val="0"/>
    <w:rPr>
      <w:rFonts w:hint="eastAsia" w:ascii="宋体" w:hAnsi="宋体" w:eastAsia="宋体" w:cs="宋体"/>
      <w:color w:val="000000"/>
      <w:sz w:val="20"/>
      <w:szCs w:val="20"/>
      <w:u w:val="none"/>
    </w:rPr>
  </w:style>
  <w:style w:type="character" w:customStyle="1" w:styleId="31">
    <w:name w:val="font71"/>
    <w:basedOn w:val="16"/>
    <w:autoRedefine/>
    <w:qFormat/>
    <w:uiPriority w:val="0"/>
    <w:rPr>
      <w:rFonts w:hint="default" w:ascii="Calibri" w:hAnsi="Calibri" w:cs="Calibri"/>
      <w:color w:val="000000"/>
      <w:sz w:val="20"/>
      <w:szCs w:val="20"/>
      <w:u w:val="none"/>
    </w:rPr>
  </w:style>
  <w:style w:type="character" w:customStyle="1" w:styleId="32">
    <w:name w:val="font11"/>
    <w:basedOn w:val="16"/>
    <w:autoRedefine/>
    <w:qFormat/>
    <w:uiPriority w:val="0"/>
    <w:rPr>
      <w:rFonts w:hint="eastAsia" w:ascii="宋体" w:hAnsi="宋体" w:eastAsia="宋体" w:cs="宋体"/>
      <w:color w:val="000000"/>
      <w:sz w:val="24"/>
      <w:szCs w:val="24"/>
      <w:u w:val="none"/>
    </w:rPr>
  </w:style>
  <w:style w:type="paragraph" w:customStyle="1" w:styleId="33">
    <w:name w:val="普通正文"/>
    <w:autoRedefine/>
    <w:qFormat/>
    <w:uiPriority w:val="0"/>
    <w:pPr>
      <w:spacing w:line="360" w:lineRule="atLeast"/>
      <w:ind w:firstLine="425"/>
      <w:jc w:val="both"/>
    </w:pPr>
    <w:rPr>
      <w:rFonts w:ascii="宋体" w:hAnsi="华文宋体" w:eastAsia="宋体" w:cs="Times New Roman"/>
      <w:kern w:val="21"/>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1363</Words>
  <Characters>1408</Characters>
  <TotalTime>4</TotalTime>
  <ScaleCrop>false</ScaleCrop>
  <LinksUpToDate>false</LinksUpToDate>
  <CharactersWithSpaces>1412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2022-08-08T10:55:00Z</dcterms:created>
  <dc:creator>小严</dc:creator>
  <cp:lastModifiedBy>A-Pan</cp:lastModifiedBy>
  <cp:lastPrinted>2024-03-18T02:43:00Z</cp:lastPrinted>
  <dcterms:modified xsi:type="dcterms:W3CDTF">2024-08-08T02:37:12Z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WPS 文字</vt:lpwstr>
  </property>
  <property fmtid="{D5CDD505-2E9C-101B-9397-08002B2CF9AE}" pid="4" name="LastSaved">
    <vt:filetime>2022-08-08T00:00:00Z</vt:filetime>
  </property>
  <property fmtid="{D5CDD505-2E9C-101B-9397-08002B2CF9AE}" pid="5" name="KSOProductBuildVer">
    <vt:lpwstr>2052-12.1.0.16929</vt:lpwstr>
  </property>
  <property fmtid="{D5CDD505-2E9C-101B-9397-08002B2CF9AE}" pid="6" name="ICV">
    <vt:lpwstr>0DFD9565F4AA42CDB8ED5B5C37031196_13</vt:lpwstr>
  </property>
</Properties>
</file>