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</w:rPr>
      </w:pPr>
      <w:r>
        <w:rPr>
          <w:rFonts w:hint="eastAsia" w:ascii="方正公文黑体" w:hAnsi="方正公文黑体" w:eastAsia="方正公文黑体" w:cs="方正公文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广东南方人力资源服务有限公司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                                 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三季度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合同制工作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人员岗位需求表</w:t>
      </w:r>
    </w:p>
    <w:p>
      <w:pPr>
        <w:pStyle w:val="2"/>
      </w:pPr>
    </w:p>
    <w:tbl>
      <w:tblPr>
        <w:tblStyle w:val="6"/>
        <w:tblW w:w="15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60"/>
        <w:gridCol w:w="1170"/>
        <w:gridCol w:w="1185"/>
        <w:gridCol w:w="1095"/>
        <w:gridCol w:w="1935"/>
        <w:gridCol w:w="1575"/>
        <w:gridCol w:w="1800"/>
        <w:gridCol w:w="3151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业务受理岗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普通辅助类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ins w:id="0" w:author="沈文娟" w:date="2023-07-31T10:45:54Z">
              <w: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21"/>
                  <w:szCs w:val="21"/>
                  <w:lang w:val="en-US" w:eastAsia="zh-CN"/>
                </w:rPr>
                <w:t>3</w:t>
              </w:r>
            </w:ins>
            <w:del w:id="1" w:author="沈文娟" w:date="2023-07-28T15:40:29Z">
              <w:bookmarkStart w:id="0" w:name="_GoBack"/>
              <w:bookmarkEnd w:id="0"/>
              <w: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21"/>
                  <w:szCs w:val="21"/>
                  <w:lang w:val="en-US" w:eastAsia="zh-CN"/>
                </w:rPr>
                <w:delText>3</w:delText>
              </w:r>
            </w:del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B120104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房地产开发与管理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B120404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土地资源管理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B081301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测绘工程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B070504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地理信息科学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18周岁以上，30周岁以下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1993年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以后出生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须适应窗口工作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负责不动产登记业务受理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有工作经验及相关专业知识者优先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2、有较强的学习能力和责任心，具备良好的沟通、协调能力，积极进取，团队合作意识强，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服从工作安排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spacing w:line="320" w:lineRule="exact"/>
        <w:jc w:val="both"/>
        <w:rPr>
          <w:b/>
          <w:bCs/>
          <w:sz w:val="21"/>
          <w:szCs w:val="21"/>
        </w:rPr>
      </w:pPr>
    </w:p>
    <w:sectPr>
      <w:footerReference r:id="rId3" w:type="default"/>
      <w:pgSz w:w="16838" w:h="11906" w:orient="landscape"/>
      <w:pgMar w:top="1588" w:right="141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沈文娟">
    <w15:presenceInfo w15:providerId="None" w15:userId="沈文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attachedTemplate r:id="rId1"/>
  <w:trackRevisions w:val="1"/>
  <w:documentProtection w:enforcement="0"/>
  <w:defaultTabStop w:val="420"/>
  <w:drawingGridHorizontalSpacing w:val="158"/>
  <w:drawingGridVerticalSpacing w:val="29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E9367D"/>
    <w:rsid w:val="00017E65"/>
    <w:rsid w:val="00022483"/>
    <w:rsid w:val="00042929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B03A1"/>
    <w:rsid w:val="001C08C6"/>
    <w:rsid w:val="001C0AF5"/>
    <w:rsid w:val="001D7532"/>
    <w:rsid w:val="001E313A"/>
    <w:rsid w:val="001F314B"/>
    <w:rsid w:val="00213774"/>
    <w:rsid w:val="0025069C"/>
    <w:rsid w:val="00264DC2"/>
    <w:rsid w:val="002724DE"/>
    <w:rsid w:val="00273926"/>
    <w:rsid w:val="00276FDA"/>
    <w:rsid w:val="002C4A49"/>
    <w:rsid w:val="002E64E0"/>
    <w:rsid w:val="00301E12"/>
    <w:rsid w:val="00307089"/>
    <w:rsid w:val="003071E8"/>
    <w:rsid w:val="00345B67"/>
    <w:rsid w:val="00361962"/>
    <w:rsid w:val="00391389"/>
    <w:rsid w:val="003A0EBB"/>
    <w:rsid w:val="003A6AB1"/>
    <w:rsid w:val="003C3F02"/>
    <w:rsid w:val="003C42D7"/>
    <w:rsid w:val="003D6247"/>
    <w:rsid w:val="003F12F3"/>
    <w:rsid w:val="004146CA"/>
    <w:rsid w:val="00442BD6"/>
    <w:rsid w:val="0045535F"/>
    <w:rsid w:val="004645AC"/>
    <w:rsid w:val="0047176D"/>
    <w:rsid w:val="00476A55"/>
    <w:rsid w:val="00492195"/>
    <w:rsid w:val="004A0018"/>
    <w:rsid w:val="004B6997"/>
    <w:rsid w:val="004C08B2"/>
    <w:rsid w:val="004C2140"/>
    <w:rsid w:val="004F6F87"/>
    <w:rsid w:val="005051DF"/>
    <w:rsid w:val="00542198"/>
    <w:rsid w:val="00561F06"/>
    <w:rsid w:val="005854C8"/>
    <w:rsid w:val="00587F1B"/>
    <w:rsid w:val="00590EE0"/>
    <w:rsid w:val="00594138"/>
    <w:rsid w:val="005C5254"/>
    <w:rsid w:val="006234BA"/>
    <w:rsid w:val="0064408B"/>
    <w:rsid w:val="00650F99"/>
    <w:rsid w:val="0065513E"/>
    <w:rsid w:val="006734C1"/>
    <w:rsid w:val="00684106"/>
    <w:rsid w:val="00692B32"/>
    <w:rsid w:val="006A1FE8"/>
    <w:rsid w:val="006B120A"/>
    <w:rsid w:val="006B7FCC"/>
    <w:rsid w:val="006D4609"/>
    <w:rsid w:val="006E325F"/>
    <w:rsid w:val="00701051"/>
    <w:rsid w:val="00712395"/>
    <w:rsid w:val="007330F5"/>
    <w:rsid w:val="0073768F"/>
    <w:rsid w:val="0074570B"/>
    <w:rsid w:val="007506ED"/>
    <w:rsid w:val="007636D5"/>
    <w:rsid w:val="007637F9"/>
    <w:rsid w:val="00783BF2"/>
    <w:rsid w:val="007900C8"/>
    <w:rsid w:val="00791690"/>
    <w:rsid w:val="007A0FEC"/>
    <w:rsid w:val="007B4E6D"/>
    <w:rsid w:val="007C2DB1"/>
    <w:rsid w:val="007D77EC"/>
    <w:rsid w:val="00813D4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24C64"/>
    <w:rsid w:val="00A46D0C"/>
    <w:rsid w:val="00A53183"/>
    <w:rsid w:val="00A637CE"/>
    <w:rsid w:val="00A842BD"/>
    <w:rsid w:val="00A941F2"/>
    <w:rsid w:val="00AA27F8"/>
    <w:rsid w:val="00AA536C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97BFF"/>
    <w:rsid w:val="00BA340F"/>
    <w:rsid w:val="00BA3A42"/>
    <w:rsid w:val="00BB525E"/>
    <w:rsid w:val="00BC523D"/>
    <w:rsid w:val="00BD369D"/>
    <w:rsid w:val="00C0226A"/>
    <w:rsid w:val="00C0689E"/>
    <w:rsid w:val="00C12F1A"/>
    <w:rsid w:val="00C664CE"/>
    <w:rsid w:val="00C80F63"/>
    <w:rsid w:val="00C97620"/>
    <w:rsid w:val="00CB3A34"/>
    <w:rsid w:val="00CE56EE"/>
    <w:rsid w:val="00D1614B"/>
    <w:rsid w:val="00D16CB7"/>
    <w:rsid w:val="00D2354D"/>
    <w:rsid w:val="00D238C1"/>
    <w:rsid w:val="00D33985"/>
    <w:rsid w:val="00D364B8"/>
    <w:rsid w:val="00D365C5"/>
    <w:rsid w:val="00D441E9"/>
    <w:rsid w:val="00D9598D"/>
    <w:rsid w:val="00DC5E34"/>
    <w:rsid w:val="00DE3E36"/>
    <w:rsid w:val="00DF4977"/>
    <w:rsid w:val="00E24B91"/>
    <w:rsid w:val="00E263AA"/>
    <w:rsid w:val="00E4313B"/>
    <w:rsid w:val="00E54798"/>
    <w:rsid w:val="00E57163"/>
    <w:rsid w:val="00E730F1"/>
    <w:rsid w:val="00E84F39"/>
    <w:rsid w:val="00E9338D"/>
    <w:rsid w:val="00EB0534"/>
    <w:rsid w:val="00EB1071"/>
    <w:rsid w:val="00EB20B2"/>
    <w:rsid w:val="00EB3FE3"/>
    <w:rsid w:val="00EB43B8"/>
    <w:rsid w:val="00EC4EE8"/>
    <w:rsid w:val="00EF0D69"/>
    <w:rsid w:val="00F12DAD"/>
    <w:rsid w:val="00F173BC"/>
    <w:rsid w:val="00F2267D"/>
    <w:rsid w:val="00F47FFC"/>
    <w:rsid w:val="00F57C42"/>
    <w:rsid w:val="00F6247D"/>
    <w:rsid w:val="00F64C12"/>
    <w:rsid w:val="00F66AD4"/>
    <w:rsid w:val="00F872DF"/>
    <w:rsid w:val="00F908A1"/>
    <w:rsid w:val="00F925F4"/>
    <w:rsid w:val="00FB0B32"/>
    <w:rsid w:val="00FC0970"/>
    <w:rsid w:val="00FC2B55"/>
    <w:rsid w:val="00FD1DE8"/>
    <w:rsid w:val="00FE15A5"/>
    <w:rsid w:val="00FF7FC2"/>
    <w:rsid w:val="05836C49"/>
    <w:rsid w:val="06DE264B"/>
    <w:rsid w:val="0FFE6BE1"/>
    <w:rsid w:val="13E55CC6"/>
    <w:rsid w:val="13F10504"/>
    <w:rsid w:val="177D63CA"/>
    <w:rsid w:val="194347F9"/>
    <w:rsid w:val="19AF7F51"/>
    <w:rsid w:val="1E782E85"/>
    <w:rsid w:val="1FE92AC9"/>
    <w:rsid w:val="21B55F95"/>
    <w:rsid w:val="2943132B"/>
    <w:rsid w:val="2BFA78B8"/>
    <w:rsid w:val="34A56D04"/>
    <w:rsid w:val="34CE6012"/>
    <w:rsid w:val="366910A0"/>
    <w:rsid w:val="369443BD"/>
    <w:rsid w:val="3869372E"/>
    <w:rsid w:val="39872F83"/>
    <w:rsid w:val="3DBE5E74"/>
    <w:rsid w:val="4348594A"/>
    <w:rsid w:val="46B22BD0"/>
    <w:rsid w:val="4D2A3DCD"/>
    <w:rsid w:val="4DD40E8F"/>
    <w:rsid w:val="516801B0"/>
    <w:rsid w:val="54986549"/>
    <w:rsid w:val="5596306C"/>
    <w:rsid w:val="5BDF0D01"/>
    <w:rsid w:val="5CE9367D"/>
    <w:rsid w:val="5DD07002"/>
    <w:rsid w:val="603F3CC8"/>
    <w:rsid w:val="63A272D9"/>
    <w:rsid w:val="64403CD1"/>
    <w:rsid w:val="65721705"/>
    <w:rsid w:val="69B824A3"/>
    <w:rsid w:val="6AE107EA"/>
    <w:rsid w:val="751A761C"/>
    <w:rsid w:val="77525964"/>
    <w:rsid w:val="775D2500"/>
    <w:rsid w:val="7E840E63"/>
    <w:rsid w:val="7F015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9</Pages>
  <Words>495</Words>
  <Characters>2828</Characters>
  <Lines>23</Lines>
  <Paragraphs>6</Paragraphs>
  <TotalTime>97</TotalTime>
  <ScaleCrop>false</ScaleCrop>
  <LinksUpToDate>false</LinksUpToDate>
  <CharactersWithSpaces>3317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沈文娟</cp:lastModifiedBy>
  <cp:lastPrinted>2023-07-24T03:58:00Z</cp:lastPrinted>
  <dcterms:modified xsi:type="dcterms:W3CDTF">2023-07-31T02:45:56Z</dcterms:modified>
  <dc:subject>广州市荔湾区人力资源和社会保障局（公文标题）</dc:subject>
  <dc:title>荔人社函〔2022〕1号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D07D149FD6204B8B9FD21BE64CB9B856</vt:lpwstr>
  </property>
</Properties>
</file>